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7B7CD" w14:textId="77777777" w:rsidR="004A6B2E" w:rsidRDefault="00C00B50">
      <w:r>
        <w:t>2018 Austrian Studies Association Board Meeting</w:t>
      </w:r>
    </w:p>
    <w:p w14:paraId="68A312B4" w14:textId="77777777" w:rsidR="00C00B50" w:rsidRDefault="00C00B50"/>
    <w:p w14:paraId="53117E6C" w14:textId="77777777" w:rsidR="00C00B50" w:rsidRDefault="00C00B50">
      <w:r>
        <w:t>Presiding:  Thuswaldner (VP), with Meyer as Past President</w:t>
      </w:r>
    </w:p>
    <w:p w14:paraId="6C5E6824" w14:textId="77777777" w:rsidR="007A09C8" w:rsidRDefault="00C00B50">
      <w:r>
        <w:t>Ex Officio:  Schre</w:t>
      </w:r>
      <w:r w:rsidR="007A09C8">
        <w:t xml:space="preserve">ckenberger, </w:t>
      </w:r>
      <w:proofErr w:type="spellStart"/>
      <w:r w:rsidR="007A09C8">
        <w:t>Arens</w:t>
      </w:r>
      <w:proofErr w:type="spellEnd"/>
      <w:r w:rsidR="007A09C8">
        <w:t xml:space="preserve">, Burri as ACLS Rep (Dassanowsky, </w:t>
      </w:r>
      <w:r>
        <w:t>Herzog &amp; Herzog, Moser excused)</w:t>
      </w:r>
    </w:p>
    <w:p w14:paraId="5709EF94" w14:textId="5DD01C51" w:rsidR="00C00B50" w:rsidRDefault="00C00B50">
      <w:r>
        <w:t>Board members:</w:t>
      </w:r>
      <w:r w:rsidR="007A09C8">
        <w:t xml:space="preserve"> </w:t>
      </w:r>
      <w:r>
        <w:t xml:space="preserve">Good, Kovacs, </w:t>
      </w:r>
      <w:proofErr w:type="spellStart"/>
      <w:r>
        <w:t>McChesney</w:t>
      </w:r>
      <w:proofErr w:type="spellEnd"/>
      <w:r>
        <w:t xml:space="preserve">, </w:t>
      </w:r>
      <w:proofErr w:type="spellStart"/>
      <w:r>
        <w:t>Piontek</w:t>
      </w:r>
      <w:proofErr w:type="spellEnd"/>
      <w:ins w:id="0" w:author="Meyer, Imke" w:date="2018-06-11T17:40:00Z">
        <w:r w:rsidR="009A0564">
          <w:t>, Prutti</w:t>
        </w:r>
      </w:ins>
      <w:r w:rsidR="00DB25F2">
        <w:t xml:space="preserve"> (Fiddler </w:t>
      </w:r>
      <w:r w:rsidR="007A09C8">
        <w:t>and Speck excused</w:t>
      </w:r>
      <w:r w:rsidR="00DB25F2">
        <w:t>)</w:t>
      </w:r>
    </w:p>
    <w:p w14:paraId="3338D955" w14:textId="77777777" w:rsidR="00C00B50" w:rsidRDefault="00C00B50"/>
    <w:p w14:paraId="26F6602E" w14:textId="77777777" w:rsidR="00C00B50" w:rsidRDefault="00DB25F2">
      <w:r>
        <w:t>AGENDA ITEMS &amp; COMMENTS</w:t>
      </w:r>
    </w:p>
    <w:p w14:paraId="54D4976E" w14:textId="1A1B7A1B" w:rsidR="00C00B50" w:rsidRDefault="00DB25F2" w:rsidP="00C00B50">
      <w:pPr>
        <w:pStyle w:val="ListParagraph"/>
        <w:numPr>
          <w:ilvl w:val="0"/>
          <w:numId w:val="1"/>
        </w:numPr>
      </w:pPr>
      <w:r>
        <w:t>Welcome:  thanks to Helga</w:t>
      </w:r>
      <w:r w:rsidR="004644EA">
        <w:t xml:space="preserve"> Schreckenberger for a marvelously arranged convention.</w:t>
      </w:r>
    </w:p>
    <w:p w14:paraId="7AC2452D" w14:textId="5B5729A7" w:rsidR="00C00B50" w:rsidRDefault="00C00B50" w:rsidP="00C00B50">
      <w:pPr>
        <w:pStyle w:val="ListParagraph"/>
        <w:numPr>
          <w:ilvl w:val="0"/>
          <w:numId w:val="1"/>
        </w:numPr>
      </w:pPr>
      <w:r>
        <w:t xml:space="preserve">Approve Minutes:  approved, with </w:t>
      </w:r>
      <w:r w:rsidR="00155E69">
        <w:t>request that board submit corre</w:t>
      </w:r>
      <w:r>
        <w:t>ctions</w:t>
      </w:r>
      <w:r w:rsidR="00155E69">
        <w:t xml:space="preserve"> </w:t>
      </w:r>
      <w:r w:rsidR="004644EA">
        <w:t>for 2017 minutes.</w:t>
      </w:r>
    </w:p>
    <w:p w14:paraId="09E4D6F9" w14:textId="704A37DC" w:rsidR="00C00B50" w:rsidRDefault="00C00B50" w:rsidP="00C00B50">
      <w:pPr>
        <w:pStyle w:val="ListParagraph"/>
        <w:numPr>
          <w:ilvl w:val="0"/>
          <w:numId w:val="1"/>
        </w:numPr>
      </w:pPr>
      <w:r>
        <w:t xml:space="preserve">ASA Presidency:  </w:t>
      </w:r>
      <w:r w:rsidR="00992310">
        <w:t xml:space="preserve">as standing VP, </w:t>
      </w:r>
      <w:r>
        <w:t>Thuswald</w:t>
      </w:r>
      <w:r w:rsidR="00992310">
        <w:t>n</w:t>
      </w:r>
      <w:r>
        <w:t xml:space="preserve">er presided </w:t>
      </w:r>
      <w:r w:rsidR="00992310">
        <w:t xml:space="preserve">over this board meeting </w:t>
      </w:r>
      <w:r>
        <w:t xml:space="preserve">a year early </w:t>
      </w:r>
      <w:r w:rsidR="00992310">
        <w:t xml:space="preserve">after the untimely death of Craig Decker.  Thuswaldner will still serve his normal term.  </w:t>
      </w:r>
    </w:p>
    <w:p w14:paraId="2B17B93E" w14:textId="74167B6D" w:rsidR="00C00B50" w:rsidRDefault="00C00B50" w:rsidP="00C00B50">
      <w:pPr>
        <w:pStyle w:val="ListParagraph"/>
        <w:numPr>
          <w:ilvl w:val="0"/>
          <w:numId w:val="1"/>
        </w:numPr>
      </w:pPr>
      <w:r>
        <w:t>Expansion of Board:  last year</w:t>
      </w:r>
      <w:ins w:id="1" w:author="Meyer, Imke" w:date="2018-06-11T17:40:00Z">
        <w:r w:rsidR="009A0564">
          <w:t>’s</w:t>
        </w:r>
      </w:ins>
      <w:r>
        <w:t xml:space="preserve"> suggestion of a student member enthusiastically taken up</w:t>
      </w:r>
      <w:r w:rsidR="00992310">
        <w:t>, and this year's board approved the idea</w:t>
      </w:r>
      <w:r>
        <w:t xml:space="preserve">.  Will be presented </w:t>
      </w:r>
      <w:del w:id="2" w:author="Meyer, Imke" w:date="2018-06-11T17:41:00Z">
        <w:r w:rsidDel="009A0564">
          <w:delText xml:space="preserve">up </w:delText>
        </w:r>
      </w:del>
      <w:r>
        <w:t>to the membership for approval.  Should be a voting member</w:t>
      </w:r>
      <w:r w:rsidR="004644EA">
        <w:t xml:space="preserve"> with a term of 2 </w:t>
      </w:r>
      <w:commentRangeStart w:id="3"/>
      <w:r w:rsidR="004644EA">
        <w:t>years</w:t>
      </w:r>
      <w:commentRangeEnd w:id="3"/>
      <w:r w:rsidR="009A0564">
        <w:rPr>
          <w:rStyle w:val="CommentReference"/>
        </w:rPr>
        <w:commentReference w:id="3"/>
      </w:r>
      <w:r>
        <w:t xml:space="preserve">. Discussion of what that person's task should </w:t>
      </w:r>
      <w:ins w:id="5" w:author="Meyer, Imke" w:date="2018-06-11T17:41:00Z">
        <w:r w:rsidR="009A0564">
          <w:t>be</w:t>
        </w:r>
      </w:ins>
      <w:del w:id="6" w:author="Meyer, Imke" w:date="2018-06-11T17:41:00Z">
        <w:r w:rsidDel="009A0564">
          <w:delText>do</w:delText>
        </w:r>
      </w:del>
      <w:r>
        <w:t>:  1) media and information presence for the younger generation</w:t>
      </w:r>
      <w:r w:rsidR="00DB25F2">
        <w:t xml:space="preserve"> (Facebook, Listserv, grad and literature issues, possible literature work).  </w:t>
      </w:r>
      <w:r w:rsidR="004644EA">
        <w:t xml:space="preserve">Approved also a $500 stipend for attending the conference.  </w:t>
      </w:r>
      <w:r w:rsidR="00DB25F2">
        <w:t>If approved</w:t>
      </w:r>
      <w:r w:rsidR="004644EA">
        <w:t xml:space="preserve"> by the membership</w:t>
      </w:r>
      <w:r w:rsidR="00DB25F2">
        <w:t xml:space="preserve">, </w:t>
      </w:r>
      <w:r w:rsidR="004644EA">
        <w:t xml:space="preserve">the student board member </w:t>
      </w:r>
      <w:r w:rsidR="00DB25F2">
        <w:t xml:space="preserve">will be a constitutional amendment and nominations will be solicited with the election for board members.  </w:t>
      </w:r>
      <w:r w:rsidR="004644EA">
        <w:t xml:space="preserve">APPROVED at member's business meeting.  </w:t>
      </w:r>
    </w:p>
    <w:p w14:paraId="482A4E7F" w14:textId="1F910ECC" w:rsidR="00DB25F2" w:rsidRDefault="00DB25F2" w:rsidP="00C00B50">
      <w:pPr>
        <w:pStyle w:val="ListParagraph"/>
        <w:numPr>
          <w:ilvl w:val="0"/>
          <w:numId w:val="1"/>
        </w:numPr>
      </w:pPr>
      <w:r>
        <w:t xml:space="preserve">Treasurer's Report:  Attached. The Royalties from </w:t>
      </w:r>
      <w:proofErr w:type="spellStart"/>
      <w:r>
        <w:t>JStor</w:t>
      </w:r>
      <w:proofErr w:type="spellEnd"/>
      <w:r>
        <w:t xml:space="preserve"> look much more optimistic than last year</w:t>
      </w:r>
      <w:r w:rsidR="004C6534">
        <w:t xml:space="preserve"> (&gt;$4k)</w:t>
      </w:r>
      <w:r>
        <w:t xml:space="preserve">.  Fundraising needs to be done with the 501(c)3.  </w:t>
      </w:r>
      <w:r w:rsidR="004C6534">
        <w:t>Agreement that we should institute m</w:t>
      </w:r>
      <w:r w:rsidR="00250A1F">
        <w:t>embership</w:t>
      </w:r>
      <w:r w:rsidR="009529B4">
        <w:t xml:space="preserve"> </w:t>
      </w:r>
      <w:r w:rsidR="004C6534">
        <w:t xml:space="preserve">dues -- voluntary for our hangers-on and compulsory for those presenting at conferences.  Monies accreted </w:t>
      </w:r>
      <w:r w:rsidR="00602A1F">
        <w:t>would go for</w:t>
      </w:r>
      <w:r w:rsidR="00250A1F">
        <w:t>: 1) for travel money</w:t>
      </w:r>
      <w:r w:rsidR="004C6534">
        <w:t xml:space="preserve"> (to replace yearly out-put for grad student members</w:t>
      </w:r>
      <w:r w:rsidR="00250A1F">
        <w:t xml:space="preserve">; 2) for ACLS membership; 3) for student board member stipend for travel. Will be brought up </w:t>
      </w:r>
      <w:r w:rsidR="004644EA">
        <w:t>by email with the membership by Thuswaldner</w:t>
      </w:r>
    </w:p>
    <w:p w14:paraId="044BE1CD" w14:textId="2FBD2962" w:rsidR="004644EA" w:rsidRDefault="00DB25F2" w:rsidP="00B27B8D">
      <w:pPr>
        <w:pStyle w:val="ListParagraph"/>
        <w:numPr>
          <w:ilvl w:val="0"/>
          <w:numId w:val="1"/>
        </w:numPr>
      </w:pPr>
      <w:r>
        <w:t>JAS Editors' Report</w:t>
      </w:r>
      <w:r w:rsidR="00250A1F">
        <w:t>: not received</w:t>
      </w:r>
    </w:p>
    <w:p w14:paraId="1A124936" w14:textId="5052E636" w:rsidR="00250A1F" w:rsidRDefault="004644EA" w:rsidP="00B27B8D">
      <w:pPr>
        <w:pStyle w:val="ListParagraph"/>
        <w:numPr>
          <w:ilvl w:val="0"/>
          <w:numId w:val="1"/>
        </w:numPr>
      </w:pPr>
      <w:r>
        <w:t xml:space="preserve">JAS Book Review Editor Report:  </w:t>
      </w:r>
      <w:r w:rsidR="00250A1F">
        <w:t>Moser reports success and would request suggestion</w:t>
      </w:r>
      <w:r w:rsidR="00B27B8D">
        <w:t>s</w:t>
      </w:r>
      <w:r w:rsidR="00250A1F">
        <w:t xml:space="preserve">. </w:t>
      </w:r>
    </w:p>
    <w:p w14:paraId="4A8F65BF" w14:textId="77777777" w:rsidR="00DB25F2" w:rsidRDefault="00DB25F2" w:rsidP="00C00B50">
      <w:pPr>
        <w:pStyle w:val="ListParagraph"/>
        <w:numPr>
          <w:ilvl w:val="0"/>
          <w:numId w:val="1"/>
        </w:numPr>
      </w:pPr>
      <w:r>
        <w:t>ASA Membership/ MLA Affiliation</w:t>
      </w:r>
      <w:r w:rsidR="00B27B8D">
        <w:t xml:space="preserve">:  MLA is reviewing </w:t>
      </w:r>
      <w:proofErr w:type="gramStart"/>
      <w:r w:rsidR="00B27B8D">
        <w:t>organizations;  Thuswaldner</w:t>
      </w:r>
      <w:proofErr w:type="gramEnd"/>
      <w:r w:rsidR="00B27B8D">
        <w:t xml:space="preserve"> doing this year's sessions.</w:t>
      </w:r>
    </w:p>
    <w:p w14:paraId="7A3F3503" w14:textId="4086F573" w:rsidR="00B27B8D" w:rsidRDefault="00B27B8D" w:rsidP="00B27B8D">
      <w:pPr>
        <w:pStyle w:val="ListParagraph"/>
        <w:numPr>
          <w:ilvl w:val="0"/>
          <w:numId w:val="1"/>
        </w:numPr>
      </w:pPr>
      <w:r>
        <w:t>Web Report:  website redesign is needed; Thuswaldner will set up a committee.</w:t>
      </w:r>
      <w:r w:rsidR="00BB0852">
        <w:t xml:space="preserve"> </w:t>
      </w:r>
      <w:proofErr w:type="spellStart"/>
      <w:r w:rsidR="00BB0852">
        <w:t>Arens</w:t>
      </w:r>
      <w:proofErr w:type="spellEnd"/>
      <w:r w:rsidR="00BB0852">
        <w:t xml:space="preserve"> is migrating to a new webhosting plan that will allow simpler listserv with no or very few additional costs.  </w:t>
      </w:r>
    </w:p>
    <w:p w14:paraId="65E1B21E" w14:textId="77777777" w:rsidR="00B27B8D" w:rsidRDefault="00B27B8D" w:rsidP="00B27B8D">
      <w:pPr>
        <w:pStyle w:val="ListParagraph"/>
        <w:numPr>
          <w:ilvl w:val="0"/>
          <w:numId w:val="1"/>
        </w:numPr>
      </w:pPr>
      <w:r>
        <w:t xml:space="preserve">ASA Future:  </w:t>
      </w:r>
      <w:r w:rsidR="00C31B07">
        <w:t xml:space="preserve"> as above</w:t>
      </w:r>
    </w:p>
    <w:p w14:paraId="1E7B16D2" w14:textId="4868D592" w:rsidR="00B27B8D" w:rsidRDefault="00B27B8D" w:rsidP="00B27B8D">
      <w:pPr>
        <w:pStyle w:val="ListParagraph"/>
        <w:numPr>
          <w:ilvl w:val="0"/>
          <w:numId w:val="1"/>
        </w:numPr>
      </w:pPr>
      <w:r>
        <w:t>ACLS Membership</w:t>
      </w:r>
      <w:r w:rsidR="00C31B07">
        <w:t xml:space="preserve">: important set of </w:t>
      </w:r>
      <w:proofErr w:type="gramStart"/>
      <w:r w:rsidR="00C31B07">
        <w:t>connections;  Burri</w:t>
      </w:r>
      <w:proofErr w:type="gramEnd"/>
      <w:r w:rsidR="00C31B07">
        <w:t xml:space="preserve"> will send a  report for the membership</w:t>
      </w:r>
      <w:r w:rsidR="00BB0852">
        <w:t xml:space="preserve"> to advertise benefits</w:t>
      </w:r>
      <w:r w:rsidR="00C31B07">
        <w:t>.</w:t>
      </w:r>
    </w:p>
    <w:p w14:paraId="73273BAB" w14:textId="1E1CB889" w:rsidR="00B27B8D" w:rsidRDefault="00B27B8D" w:rsidP="00B27B8D">
      <w:pPr>
        <w:pStyle w:val="ListParagraph"/>
        <w:numPr>
          <w:ilvl w:val="0"/>
          <w:numId w:val="1"/>
        </w:numPr>
      </w:pPr>
      <w:r>
        <w:t>Fall Board Meeting:  We n</w:t>
      </w:r>
      <w:r w:rsidR="007C137B">
        <w:t>eed a longer business meeting. Agreed to i</w:t>
      </w:r>
      <w:r>
        <w:t>ntroduce a fall meeting</w:t>
      </w:r>
      <w:r w:rsidR="004C6534">
        <w:t xml:space="preserve"> in electronic format</w:t>
      </w:r>
      <w:r>
        <w:t>.</w:t>
      </w:r>
      <w:r w:rsidR="00C31B07">
        <w:t xml:space="preserve">  Th</w:t>
      </w:r>
      <w:r>
        <w:t>uswaldner will send out a doodle for an electronic</w:t>
      </w:r>
      <w:r w:rsidR="00C31B07">
        <w:t xml:space="preserve"> meeting that ideally will include a new</w:t>
      </w:r>
      <w:r w:rsidR="00602A1F">
        <w:t xml:space="preserve"> student member.  </w:t>
      </w:r>
    </w:p>
    <w:p w14:paraId="432916F7" w14:textId="77777777" w:rsidR="00B27B8D" w:rsidRDefault="00B27B8D" w:rsidP="00B27B8D">
      <w:pPr>
        <w:pStyle w:val="ListParagraph"/>
        <w:numPr>
          <w:ilvl w:val="0"/>
          <w:numId w:val="1"/>
        </w:numPr>
      </w:pPr>
      <w:r>
        <w:lastRenderedPageBreak/>
        <w:t xml:space="preserve">ELECTIONS:  VP, </w:t>
      </w:r>
      <w:r w:rsidR="00C31B07">
        <w:t>2 board members from US side, one student member with a stipend for travel.</w:t>
      </w:r>
    </w:p>
    <w:p w14:paraId="1A62E7B6" w14:textId="6A15E47E" w:rsidR="00C31B07" w:rsidRDefault="00C31B07" w:rsidP="00B27B8D">
      <w:pPr>
        <w:pStyle w:val="ListParagraph"/>
        <w:numPr>
          <w:ilvl w:val="0"/>
          <w:numId w:val="1"/>
        </w:numPr>
      </w:pPr>
      <w:r>
        <w:t xml:space="preserve">2019:  Conference in </w:t>
      </w:r>
      <w:r w:rsidR="004644EA">
        <w:t xml:space="preserve">Bowling Green State University. Details on theme and dates to be circulated ASAP. </w:t>
      </w:r>
    </w:p>
    <w:p w14:paraId="5F5FECC2" w14:textId="77777777" w:rsidR="00DB25F2" w:rsidRDefault="00DB25F2" w:rsidP="00DB25F2"/>
    <w:p w14:paraId="3252548F" w14:textId="77777777" w:rsidR="000B1894" w:rsidRPr="000B1894" w:rsidRDefault="000B1894" w:rsidP="000B1894">
      <w:pPr>
        <w:jc w:val="center"/>
        <w:rPr>
          <w:rFonts w:ascii="Times New Roman" w:eastAsia="Times New Roman" w:hAnsi="Times New Roman" w:cs="Times New Roman"/>
          <w:b/>
        </w:rPr>
      </w:pPr>
      <w:r w:rsidRPr="000B1894">
        <w:rPr>
          <w:rFonts w:ascii="Times New Roman" w:eastAsia="Times New Roman" w:hAnsi="Times New Roman" w:cs="Times New Roman"/>
          <w:b/>
        </w:rPr>
        <w:t>Book Review Editor Report</w:t>
      </w:r>
    </w:p>
    <w:p w14:paraId="1B82B4F0" w14:textId="77777777" w:rsidR="000B1894" w:rsidRPr="000B1894" w:rsidRDefault="000B1894" w:rsidP="000B1894">
      <w:pPr>
        <w:jc w:val="center"/>
        <w:rPr>
          <w:rFonts w:ascii="Times New Roman" w:eastAsia="Times New Roman" w:hAnsi="Times New Roman" w:cs="Times New Roman"/>
          <w:b/>
        </w:rPr>
      </w:pPr>
      <w:r w:rsidRPr="000B1894">
        <w:rPr>
          <w:rFonts w:ascii="Times New Roman" w:eastAsia="Times New Roman" w:hAnsi="Times New Roman" w:cs="Times New Roman"/>
          <w:b/>
          <w:i/>
        </w:rPr>
        <w:t>Journal of Austrian Studies</w:t>
      </w:r>
    </w:p>
    <w:p w14:paraId="00641D81" w14:textId="77777777" w:rsidR="000B1894" w:rsidRPr="000B1894" w:rsidRDefault="000B1894" w:rsidP="000B1894">
      <w:pPr>
        <w:jc w:val="center"/>
        <w:rPr>
          <w:rFonts w:ascii="Times New Roman" w:eastAsia="Times New Roman" w:hAnsi="Times New Roman" w:cs="Times New Roman"/>
          <w:b/>
        </w:rPr>
      </w:pPr>
    </w:p>
    <w:p w14:paraId="1BCC87D3" w14:textId="77777777" w:rsidR="000B1894" w:rsidRPr="000B1894" w:rsidRDefault="000B1894" w:rsidP="000B1894">
      <w:pPr>
        <w:jc w:val="center"/>
        <w:rPr>
          <w:rFonts w:ascii="Times New Roman" w:eastAsia="Times New Roman" w:hAnsi="Times New Roman" w:cs="Times New Roman"/>
          <w:b/>
        </w:rPr>
      </w:pPr>
      <w:r w:rsidRPr="000B1894">
        <w:rPr>
          <w:rFonts w:ascii="Times New Roman" w:eastAsia="Times New Roman" w:hAnsi="Times New Roman" w:cs="Times New Roman"/>
          <w:b/>
        </w:rPr>
        <w:t>Joseph W. Moser, JAS Book Review Editor</w:t>
      </w:r>
    </w:p>
    <w:p w14:paraId="108378B5" w14:textId="77777777" w:rsidR="000B1894" w:rsidRPr="000B1894" w:rsidRDefault="000B1894" w:rsidP="000B1894">
      <w:pPr>
        <w:jc w:val="center"/>
        <w:rPr>
          <w:rFonts w:ascii="Times New Roman" w:eastAsia="Times New Roman" w:hAnsi="Times New Roman" w:cs="Times New Roman"/>
          <w:b/>
        </w:rPr>
      </w:pPr>
      <w:r w:rsidRPr="000B1894">
        <w:rPr>
          <w:rFonts w:ascii="Times New Roman" w:eastAsia="Times New Roman" w:hAnsi="Times New Roman" w:cs="Times New Roman"/>
          <w:b/>
        </w:rPr>
        <w:t>West Chester University of Pennsylvania</w:t>
      </w:r>
    </w:p>
    <w:p w14:paraId="1EBA6B75" w14:textId="77777777" w:rsidR="000B1894" w:rsidRPr="000B1894" w:rsidRDefault="000B1894" w:rsidP="000B1894">
      <w:pPr>
        <w:jc w:val="center"/>
        <w:rPr>
          <w:rFonts w:ascii="Times New Roman" w:eastAsia="Times New Roman" w:hAnsi="Times New Roman" w:cs="Times New Roman"/>
          <w:b/>
        </w:rPr>
      </w:pPr>
    </w:p>
    <w:p w14:paraId="70B927B7" w14:textId="77777777" w:rsidR="000B1894" w:rsidRPr="000B1894" w:rsidRDefault="000B1894" w:rsidP="000B1894">
      <w:pPr>
        <w:jc w:val="center"/>
        <w:rPr>
          <w:rFonts w:ascii="Times New Roman" w:eastAsia="Times New Roman" w:hAnsi="Times New Roman" w:cs="Times New Roman"/>
          <w:b/>
        </w:rPr>
      </w:pPr>
      <w:r w:rsidRPr="000B1894">
        <w:rPr>
          <w:rFonts w:ascii="Times New Roman" w:eastAsia="Times New Roman" w:hAnsi="Times New Roman" w:cs="Times New Roman"/>
          <w:b/>
        </w:rPr>
        <w:t xml:space="preserve">ASA Board Meeting, University of Vermont </w:t>
      </w:r>
    </w:p>
    <w:p w14:paraId="0A358AE0" w14:textId="77777777" w:rsidR="000B1894" w:rsidRPr="000B1894" w:rsidRDefault="000B1894" w:rsidP="000B1894">
      <w:pPr>
        <w:jc w:val="center"/>
        <w:rPr>
          <w:rFonts w:ascii="Times New Roman" w:eastAsia="Times New Roman" w:hAnsi="Times New Roman" w:cs="Times New Roman"/>
          <w:b/>
        </w:rPr>
      </w:pPr>
      <w:r w:rsidRPr="000B1894">
        <w:rPr>
          <w:rFonts w:ascii="Times New Roman" w:eastAsia="Times New Roman" w:hAnsi="Times New Roman" w:cs="Times New Roman"/>
          <w:b/>
        </w:rPr>
        <w:t>Report as of May 3, 2018</w:t>
      </w:r>
    </w:p>
    <w:p w14:paraId="431D5C5C" w14:textId="77777777" w:rsidR="000B1894" w:rsidRPr="000B1894" w:rsidRDefault="000B1894" w:rsidP="000B1894">
      <w:pPr>
        <w:spacing w:line="360" w:lineRule="auto"/>
        <w:ind w:left="720" w:hanging="720"/>
        <w:rPr>
          <w:rFonts w:ascii="Times New Roman" w:eastAsia="Times New Roman" w:hAnsi="Times New Roman" w:cs="Times New Roman"/>
        </w:rPr>
      </w:pPr>
    </w:p>
    <w:p w14:paraId="586D1CF9" w14:textId="77777777" w:rsidR="000B1894" w:rsidRPr="000B1894" w:rsidRDefault="000B1894" w:rsidP="000B1894">
      <w:pPr>
        <w:spacing w:line="360" w:lineRule="auto"/>
        <w:rPr>
          <w:rFonts w:ascii="Times New Roman" w:eastAsia="Times New Roman" w:hAnsi="Times New Roman" w:cs="Times New Roman"/>
        </w:rPr>
      </w:pPr>
      <w:r w:rsidRPr="000B1894">
        <w:rPr>
          <w:rFonts w:ascii="Times New Roman" w:eastAsia="Times New Roman" w:hAnsi="Times New Roman" w:cs="Times New Roman"/>
        </w:rPr>
        <w:t xml:space="preserve">As in the previous years, we continued our annual rate of publishing 15 book reviews per quarterly issue/30 book reviews per double-issue (60 per annum) in JAS. We will be able to continue publishing 15 reviews per issue in the upcoming year, for a total of 60 reviews. I have already submitted all reviews for JAS 51.3 (2018) to the editors and I have already completed my collection of reviews for JAS 51.4 (2018), which is due to the editors on June 1, 2018. I am already in receipt of five reviews for JAS 52.1 (2019), which is not due to the editors until September 1. Over the course of the past 12 months since the last report March 2017-March 2018, I processed 71 books, 11 books more than needed for our 60 reviews per annum goal, which allows for attrition. </w:t>
      </w:r>
    </w:p>
    <w:p w14:paraId="6CFD5758" w14:textId="77777777" w:rsidR="000B1894" w:rsidRPr="000B1894" w:rsidRDefault="000B1894" w:rsidP="000B1894">
      <w:pPr>
        <w:spacing w:line="360" w:lineRule="auto"/>
        <w:rPr>
          <w:rFonts w:ascii="Times New Roman" w:eastAsia="Times New Roman" w:hAnsi="Times New Roman" w:cs="Times New Roman"/>
        </w:rPr>
      </w:pPr>
    </w:p>
    <w:p w14:paraId="4E0CB178" w14:textId="77777777" w:rsidR="000B1894" w:rsidRPr="000B1894" w:rsidRDefault="000B1894" w:rsidP="000B1894">
      <w:pPr>
        <w:spacing w:line="360" w:lineRule="auto"/>
        <w:rPr>
          <w:rFonts w:ascii="Times New Roman" w:eastAsia="Times New Roman" w:hAnsi="Times New Roman" w:cs="Times New Roman"/>
        </w:rPr>
      </w:pPr>
      <w:r w:rsidRPr="000B1894">
        <w:rPr>
          <w:rFonts w:ascii="Times New Roman" w:eastAsia="Times New Roman" w:hAnsi="Times New Roman" w:cs="Times New Roman"/>
        </w:rPr>
        <w:t>Much like in previous years, I always welcome recommendations for books to be reviewed. While I receive a few books a year that are simply mailed to the book review editor, I actually personally order 50+ books per year to be reviewed in JAS. It is exciting to see all the new ASA members attending this year’s conference in Vermont for the first time, most of whom I have already added to the book review mailing list and I look forward to working with potentially new book reviewers in addition to our strong base of regular reviewers.</w:t>
      </w:r>
    </w:p>
    <w:p w14:paraId="7E0ABECA" w14:textId="77777777" w:rsidR="00DB25F2" w:rsidRDefault="00DB25F2" w:rsidP="00DB25F2"/>
    <w:sectPr w:rsidR="00DB25F2" w:rsidSect="00ED21F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Meyer, Imke" w:date="2018-06-11T17:41:00Z" w:initials="MI">
    <w:p w14:paraId="4ED0AD4B" w14:textId="7B95A173" w:rsidR="009A0564" w:rsidRDefault="009A0564">
      <w:pPr>
        <w:pStyle w:val="CommentText"/>
      </w:pPr>
      <w:r>
        <w:rPr>
          <w:rStyle w:val="CommentReference"/>
        </w:rPr>
        <w:annotationRef/>
      </w:r>
      <w:r>
        <w:t>Did we say 3 years?</w:t>
      </w:r>
      <w:bookmarkStart w:id="4" w:name="_GoBack"/>
      <w:bookmarkEnd w:id="4"/>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D0AD4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3D8A"/>
    <w:multiLevelType w:val="hybridMultilevel"/>
    <w:tmpl w:val="5242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yer, Imke">
    <w15:presenceInfo w15:providerId="AD" w15:userId="S-1-5-21-1454471165-2000478354-1801674531-337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B50"/>
    <w:rsid w:val="000B1894"/>
    <w:rsid w:val="00155E69"/>
    <w:rsid w:val="00250A1F"/>
    <w:rsid w:val="004644EA"/>
    <w:rsid w:val="004A6B2E"/>
    <w:rsid w:val="004C6534"/>
    <w:rsid w:val="00602A1F"/>
    <w:rsid w:val="007A09C8"/>
    <w:rsid w:val="007C137B"/>
    <w:rsid w:val="009529B4"/>
    <w:rsid w:val="00992310"/>
    <w:rsid w:val="009A0564"/>
    <w:rsid w:val="00B27B8D"/>
    <w:rsid w:val="00BB0852"/>
    <w:rsid w:val="00C00B50"/>
    <w:rsid w:val="00C31B07"/>
    <w:rsid w:val="00DB25F2"/>
    <w:rsid w:val="00ED2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998D3"/>
  <w14:defaultImageDpi w14:val="32767"/>
  <w15:chartTrackingRefBased/>
  <w15:docId w15:val="{D3347769-F54F-FF4C-A076-0F933401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B50"/>
    <w:pPr>
      <w:ind w:left="720"/>
      <w:contextualSpacing/>
    </w:pPr>
  </w:style>
  <w:style w:type="character" w:styleId="CommentReference">
    <w:name w:val="annotation reference"/>
    <w:basedOn w:val="DefaultParagraphFont"/>
    <w:uiPriority w:val="99"/>
    <w:semiHidden/>
    <w:unhideWhenUsed/>
    <w:rsid w:val="009A0564"/>
    <w:rPr>
      <w:sz w:val="16"/>
      <w:szCs w:val="16"/>
    </w:rPr>
  </w:style>
  <w:style w:type="paragraph" w:styleId="CommentText">
    <w:name w:val="annotation text"/>
    <w:basedOn w:val="Normal"/>
    <w:link w:val="CommentTextChar"/>
    <w:uiPriority w:val="99"/>
    <w:semiHidden/>
    <w:unhideWhenUsed/>
    <w:rsid w:val="009A0564"/>
    <w:rPr>
      <w:sz w:val="20"/>
      <w:szCs w:val="20"/>
    </w:rPr>
  </w:style>
  <w:style w:type="character" w:customStyle="1" w:styleId="CommentTextChar">
    <w:name w:val="Comment Text Char"/>
    <w:basedOn w:val="DefaultParagraphFont"/>
    <w:link w:val="CommentText"/>
    <w:uiPriority w:val="99"/>
    <w:semiHidden/>
    <w:rsid w:val="009A0564"/>
    <w:rPr>
      <w:sz w:val="20"/>
      <w:szCs w:val="20"/>
    </w:rPr>
  </w:style>
  <w:style w:type="paragraph" w:styleId="CommentSubject">
    <w:name w:val="annotation subject"/>
    <w:basedOn w:val="CommentText"/>
    <w:next w:val="CommentText"/>
    <w:link w:val="CommentSubjectChar"/>
    <w:uiPriority w:val="99"/>
    <w:semiHidden/>
    <w:unhideWhenUsed/>
    <w:rsid w:val="009A0564"/>
    <w:rPr>
      <w:b/>
      <w:bCs/>
    </w:rPr>
  </w:style>
  <w:style w:type="character" w:customStyle="1" w:styleId="CommentSubjectChar">
    <w:name w:val="Comment Subject Char"/>
    <w:basedOn w:val="CommentTextChar"/>
    <w:link w:val="CommentSubject"/>
    <w:uiPriority w:val="99"/>
    <w:semiHidden/>
    <w:rsid w:val="009A0564"/>
    <w:rPr>
      <w:b/>
      <w:bCs/>
      <w:sz w:val="20"/>
      <w:szCs w:val="20"/>
    </w:rPr>
  </w:style>
  <w:style w:type="paragraph" w:styleId="BalloonText">
    <w:name w:val="Balloon Text"/>
    <w:basedOn w:val="Normal"/>
    <w:link w:val="BalloonTextChar"/>
    <w:uiPriority w:val="99"/>
    <w:semiHidden/>
    <w:unhideWhenUsed/>
    <w:rsid w:val="009A05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5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Arens</dc:creator>
  <cp:keywords/>
  <dc:description/>
  <cp:lastModifiedBy>Meyer, Imke</cp:lastModifiedBy>
  <cp:revision>2</cp:revision>
  <dcterms:created xsi:type="dcterms:W3CDTF">2018-06-11T22:45:00Z</dcterms:created>
  <dcterms:modified xsi:type="dcterms:W3CDTF">2018-06-11T22:45:00Z</dcterms:modified>
</cp:coreProperties>
</file>